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FC276" w14:textId="77777777" w:rsidR="009B070B" w:rsidRDefault="009B070B">
      <w:pPr>
        <w:rPr>
          <w:ins w:id="0" w:author="Russell Lovell" w:date="2024-05-31T15:16:00Z"/>
        </w:rPr>
      </w:pPr>
      <w:ins w:id="1" w:author="Russell Lovell" w:date="2024-05-31T15:17:00Z">
        <w:r>
          <w:t>NAACP Memorandum with proposed changes on the Proposed Juror Qualification Form</w:t>
        </w:r>
      </w:ins>
    </w:p>
    <w:p w14:paraId="11B3FD8A" w14:textId="33195D22" w:rsidR="00B05612" w:rsidRDefault="00F544E5">
      <w:pPr>
        <w:pStyle w:val="ListParagraph"/>
        <w:numPr>
          <w:ilvl w:val="0"/>
          <w:numId w:val="1"/>
        </w:numPr>
        <w:rPr>
          <w:ins w:id="2" w:author="Russell Lovell" w:date="2024-05-31T15:11:00Z"/>
        </w:rPr>
        <w:pPrChange w:id="3" w:author="Russell Lovell" w:date="2024-05-31T15:17:00Z">
          <w:pPr/>
        </w:pPrChange>
      </w:pPr>
      <w:ins w:id="4" w:author="Russell Lovell" w:date="2024-05-31T15:11:00Z">
        <w:r>
          <w:t>REVISION of the intro</w:t>
        </w:r>
      </w:ins>
      <w:ins w:id="5" w:author="Russell Lovell" w:date="2024-05-31T15:12:00Z">
        <w:r>
          <w:t>ductory sentence</w:t>
        </w:r>
      </w:ins>
      <w:ins w:id="6" w:author="Betty Andrews" w:date="2024-05-31T17:12:00Z" w16du:dateUtc="2024-05-31T22:12:00Z">
        <w:r w:rsidR="00A039FC">
          <w:t>s</w:t>
        </w:r>
      </w:ins>
      <w:ins w:id="7" w:author="Russell Lovell" w:date="2024-05-31T15:12:00Z">
        <w:r>
          <w:t xml:space="preserve"> to the “Demographic” Information section:</w:t>
        </w:r>
      </w:ins>
    </w:p>
    <w:p w14:paraId="41125459" w14:textId="77777777" w:rsidR="00B05612" w:rsidRDefault="00B05612">
      <w:pPr>
        <w:rPr>
          <w:ins w:id="8" w:author="Russell Lovell" w:date="2024-05-31T15:12:00Z"/>
        </w:rPr>
      </w:pPr>
      <w:r>
        <w:t xml:space="preserve">The demographic information in the box below is </w:t>
      </w:r>
      <w:ins w:id="9" w:author="Russell Lovell" w:date="2024-05-31T15:05:00Z">
        <w:r>
          <w:t xml:space="preserve">necessary </w:t>
        </w:r>
      </w:ins>
      <w:r>
        <w:t>r</w:t>
      </w:r>
      <w:r w:rsidRPr="00B05612">
        <w:rPr>
          <w:strike/>
        </w:rPr>
        <w:t>equested</w:t>
      </w:r>
      <w:r>
        <w:t xml:space="preserve"> to </w:t>
      </w:r>
      <w:r w:rsidRPr="00B05612">
        <w:rPr>
          <w:strike/>
        </w:rPr>
        <w:t>assist in</w:t>
      </w:r>
      <w:r>
        <w:t xml:space="preserve"> </w:t>
      </w:r>
      <w:proofErr w:type="spellStart"/>
      <w:r>
        <w:t>ensur</w:t>
      </w:r>
      <w:ins w:id="10" w:author="Russell Lovell" w:date="2024-05-31T15:04:00Z">
        <w:r>
          <w:t>e</w:t>
        </w:r>
      </w:ins>
      <w:r w:rsidRPr="00B05612">
        <w:rPr>
          <w:strike/>
          <w:rPrChange w:id="11" w:author="Russell Lovell" w:date="2024-05-31T15:04:00Z">
            <w:rPr/>
          </w:rPrChange>
        </w:rPr>
        <w:t>ing</w:t>
      </w:r>
      <w:proofErr w:type="spellEnd"/>
      <w:ins w:id="12" w:author="Russell Lovell" w:date="2024-05-31T15:05:00Z">
        <w:r>
          <w:rPr>
            <w:strike/>
          </w:rPr>
          <w:t xml:space="preserve"> </w:t>
        </w:r>
      </w:ins>
      <w:del w:id="13" w:author="Russell Lovell" w:date="2024-05-31T15:05:00Z">
        <w:r w:rsidRPr="00B05612" w:rsidDel="00B05612">
          <w:rPr>
            <w:strike/>
            <w:rPrChange w:id="14" w:author="Russell Lovell" w:date="2024-05-31T15:04:00Z">
              <w:rPr/>
            </w:rPrChange>
          </w:rPr>
          <w:delText xml:space="preserve"> </w:delText>
        </w:r>
      </w:del>
      <w:r>
        <w:t>that the jury pool represents a fair cross-section of the community</w:t>
      </w:r>
      <w:ins w:id="15" w:author="Russell Lovell" w:date="2024-05-31T15:04:00Z">
        <w:r>
          <w:t xml:space="preserve"> and to secure </w:t>
        </w:r>
      </w:ins>
      <w:ins w:id="16" w:author="Russell Lovell" w:date="2024-05-31T15:06:00Z">
        <w:r>
          <w:t>the conf</w:t>
        </w:r>
      </w:ins>
      <w:ins w:id="17" w:author="Russell Lovell" w:date="2024-05-31T15:07:00Z">
        <w:r>
          <w:t xml:space="preserve">idence of the community </w:t>
        </w:r>
      </w:ins>
      <w:ins w:id="18" w:author="Russell Lovell" w:date="2024-05-31T15:04:00Z">
        <w:r>
          <w:t>that the court system i</w:t>
        </w:r>
      </w:ins>
      <w:ins w:id="19" w:author="Russell Lovell" w:date="2024-05-31T15:07:00Z">
        <w:r>
          <w:t>s f</w:t>
        </w:r>
      </w:ins>
      <w:ins w:id="20" w:author="Russell Lovell" w:date="2024-05-31T15:04:00Z">
        <w:r>
          <w:t>air and just</w:t>
        </w:r>
      </w:ins>
      <w:r>
        <w:t xml:space="preserve">.  </w:t>
      </w:r>
      <w:del w:id="21" w:author="Russell Lovell" w:date="2024-05-31T15:07:00Z">
        <w:r w:rsidDel="00B05612">
          <w:delText>You are encourage, but not required to provide this demographic information</w:delText>
        </w:r>
      </w:del>
      <w:ins w:id="22" w:author="Russell Lovell" w:date="2024-05-31T15:07:00Z">
        <w:r>
          <w:t xml:space="preserve">Please click on this LINK to learn </w:t>
        </w:r>
      </w:ins>
      <w:ins w:id="23" w:author="Russell Lovell" w:date="2024-05-31T15:08:00Z">
        <w:r>
          <w:t xml:space="preserve">more about </w:t>
        </w:r>
      </w:ins>
      <w:ins w:id="24" w:author="Russell Lovell" w:date="2024-05-31T15:09:00Z">
        <w:r>
          <w:t>how data collection protects</w:t>
        </w:r>
      </w:ins>
      <w:ins w:id="25" w:author="Russell Lovell" w:date="2024-05-31T15:08:00Z">
        <w:r>
          <w:t xml:space="preserve"> </w:t>
        </w:r>
      </w:ins>
      <w:ins w:id="26" w:author="Russell Lovell" w:date="2024-05-31T15:10:00Z">
        <w:r>
          <w:t xml:space="preserve">individual </w:t>
        </w:r>
      </w:ins>
      <w:ins w:id="27" w:author="Russell Lovell" w:date="2024-05-31T15:08:00Z">
        <w:r>
          <w:t>constitutional right</w:t>
        </w:r>
      </w:ins>
      <w:ins w:id="28" w:author="Russell Lovell" w:date="2024-05-31T15:09:00Z">
        <w:r>
          <w:t>s</w:t>
        </w:r>
      </w:ins>
      <w:ins w:id="29" w:author="Russell Lovell" w:date="2024-05-31T15:08:00Z">
        <w:r>
          <w:t xml:space="preserve"> </w:t>
        </w:r>
      </w:ins>
      <w:ins w:id="30" w:author="Russell Lovell" w:date="2024-05-31T15:09:00Z">
        <w:r>
          <w:t>and</w:t>
        </w:r>
      </w:ins>
      <w:ins w:id="31" w:author="Russell Lovell" w:date="2024-05-31T15:18:00Z">
        <w:r w:rsidR="009B070B">
          <w:t xml:space="preserve">, because it compiles only aggregate, anonymous data, protects </w:t>
        </w:r>
      </w:ins>
      <w:ins w:id="32" w:author="Russell Lovell" w:date="2024-05-31T15:09:00Z">
        <w:r>
          <w:t>your personal, identifying information</w:t>
        </w:r>
      </w:ins>
      <w:r>
        <w:t xml:space="preserve">.   </w:t>
      </w:r>
    </w:p>
    <w:p w14:paraId="773AC387" w14:textId="77777777" w:rsidR="00F544E5" w:rsidRDefault="00F544E5">
      <w:pPr>
        <w:rPr>
          <w:ins w:id="33" w:author="Russell Lovell" w:date="2024-05-31T15:13:00Z"/>
        </w:rPr>
      </w:pPr>
      <w:ins w:id="34" w:author="Russell Lovell" w:date="2024-05-31T15:12:00Z">
        <w:r>
          <w:t>2</w:t>
        </w:r>
      </w:ins>
      <w:ins w:id="35" w:author="Russell Lovell" w:date="2024-05-31T15:13:00Z">
        <w:r>
          <w:t>8</w:t>
        </w:r>
      </w:ins>
      <w:ins w:id="36" w:author="Russell Lovell" w:date="2024-05-31T15:12:00Z">
        <w:r>
          <w:t>.</w:t>
        </w:r>
        <w:r>
          <w:tab/>
        </w:r>
      </w:ins>
      <w:ins w:id="37" w:author="Russell Lovell" w:date="2024-05-31T15:13:00Z">
        <w:r>
          <w:t>DELETE “Prefer not to answer”</w:t>
        </w:r>
      </w:ins>
    </w:p>
    <w:p w14:paraId="246C1325" w14:textId="77777777" w:rsidR="00F544E5" w:rsidRDefault="00F544E5">
      <w:ins w:id="38" w:author="Russell Lovell" w:date="2024-05-31T15:13:00Z">
        <w:r>
          <w:t>29.</w:t>
        </w:r>
        <w:r>
          <w:tab/>
          <w:t>DELETE “Prefer not to answer”</w:t>
        </w:r>
      </w:ins>
    </w:p>
    <w:p w14:paraId="61274B14" w14:textId="77777777" w:rsidR="009B070B" w:rsidRDefault="009B070B">
      <w:pPr>
        <w:rPr>
          <w:ins w:id="39" w:author="Russell Lovell" w:date="2024-05-31T15:13:00Z"/>
        </w:rPr>
      </w:pPr>
      <w:r>
        <w:tab/>
        <w:t>Race/Ethnicity (</w:t>
      </w:r>
      <w:ins w:id="40" w:author="Russell Lovell" w:date="2024-05-31T15:15:00Z">
        <w:r>
          <w:t>If Multi</w:t>
        </w:r>
      </w:ins>
      <w:ins w:id="41" w:author="Russell Lovell" w:date="2024-05-31T15:16:00Z">
        <w:r>
          <w:t>-racial s</w:t>
        </w:r>
      </w:ins>
      <w:del w:id="42" w:author="Russell Lovell" w:date="2024-05-31T15:16:00Z">
        <w:r w:rsidDel="009B070B">
          <w:delText>S</w:delText>
        </w:r>
      </w:del>
      <w:r>
        <w:t>elect all that apply)</w:t>
      </w:r>
    </w:p>
    <w:p w14:paraId="3B7839E6" w14:textId="77777777" w:rsidR="00F544E5" w:rsidRDefault="00F544E5">
      <w:pPr>
        <w:rPr>
          <w:ins w:id="43" w:author="Russell Lovell" w:date="2024-05-31T15:10:00Z"/>
        </w:rPr>
      </w:pPr>
    </w:p>
    <w:p w14:paraId="0E51FB28" w14:textId="77777777" w:rsidR="00B05612" w:rsidRDefault="00B05612"/>
    <w:sectPr w:rsidR="00B0561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0D2CF" w14:textId="77777777" w:rsidR="00B93B4F" w:rsidRDefault="00B93B4F" w:rsidP="00B93B4F">
      <w:pPr>
        <w:spacing w:after="0" w:line="240" w:lineRule="auto"/>
      </w:pPr>
      <w:r>
        <w:separator/>
      </w:r>
    </w:p>
  </w:endnote>
  <w:endnote w:type="continuationSeparator" w:id="0">
    <w:p w14:paraId="6C34BEC4" w14:textId="77777777" w:rsidR="00B93B4F" w:rsidRDefault="00B93B4F" w:rsidP="00B93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FAEA5" w14:textId="77777777" w:rsidR="00B93B4F" w:rsidRDefault="00B93B4F" w:rsidP="00B93B4F">
      <w:pPr>
        <w:spacing w:after="0" w:line="240" w:lineRule="auto"/>
      </w:pPr>
      <w:r>
        <w:separator/>
      </w:r>
    </w:p>
  </w:footnote>
  <w:footnote w:type="continuationSeparator" w:id="0">
    <w:p w14:paraId="3A02F7CA" w14:textId="77777777" w:rsidR="00B93B4F" w:rsidRDefault="00B93B4F" w:rsidP="00B93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6D968" w14:textId="77777777" w:rsidR="00B93B4F" w:rsidRPr="002E57AA" w:rsidRDefault="00B93B4F" w:rsidP="00B93B4F">
    <w:pPr>
      <w:pStyle w:val="Header"/>
      <w:jc w:val="right"/>
      <w:rPr>
        <w:ins w:id="44" w:author="Betty Andrews" w:date="2024-05-31T18:17:00Z" w16du:dateUtc="2024-05-31T23:17:00Z"/>
        <w:sz w:val="20"/>
        <w:szCs w:val="20"/>
      </w:rPr>
    </w:pPr>
    <w:ins w:id="45" w:author="Betty Andrews" w:date="2024-05-31T18:17:00Z" w16du:dateUtc="2024-05-31T23:17:00Z">
      <w:r>
        <w:rPr>
          <w:b/>
          <w:noProof/>
          <w:color w:val="0E2841" w:themeColor="text2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7B750" wp14:editId="3AC062B0">
                <wp:simplePos x="0" y="0"/>
                <wp:positionH relativeFrom="column">
                  <wp:posOffset>-175260</wp:posOffset>
                </wp:positionH>
                <wp:positionV relativeFrom="paragraph">
                  <wp:posOffset>-228600</wp:posOffset>
                </wp:positionV>
                <wp:extent cx="2918460" cy="754380"/>
                <wp:effectExtent l="0" t="0" r="0" b="7620"/>
                <wp:wrapNone/>
                <wp:docPr id="2193000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0D4ED3" w14:textId="77777777" w:rsidR="00B93B4F" w:rsidRDefault="00B93B4F" w:rsidP="00B93B4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6A4614" wp14:editId="720F74F5">
                                  <wp:extent cx="2743200" cy="686225"/>
                                  <wp:effectExtent l="0" t="0" r="0" b="0"/>
                                  <wp:docPr id="2039282508" name="Picture 3" descr="A blue and black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4492105" name="Picture 3" descr="A blue and black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07848" cy="7023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7B7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8pt;margin-top:-18pt;width:229.8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" fillcolor="white [3201]" stroked="f" strokeweight=".5pt">
                <v:textbox>
                  <w:txbxContent>
                    <w:p w14:paraId="570D4ED3" w14:textId="77777777" w:rsidR="00B93B4F" w:rsidRDefault="00B93B4F" w:rsidP="00B93B4F">
                      <w:r>
                        <w:rPr>
                          <w:noProof/>
                        </w:rPr>
                        <w:drawing>
                          <wp:inline distT="0" distB="0" distL="0" distR="0" wp14:anchorId="726A4614" wp14:editId="720F74F5">
                            <wp:extent cx="2743200" cy="686225"/>
                            <wp:effectExtent l="0" t="0" r="0" b="0"/>
                            <wp:docPr id="2039282508" name="Picture 3" descr="A blue and black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24492105" name="Picture 3" descr="A blue and black logo&#10;&#10;Description automatically generated"/>
                                    <pic:cNvPicPr/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07848" cy="7023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B7699">
        <w:rPr>
          <w:b/>
          <w:color w:val="0E2841" w:themeColor="text2"/>
          <w:sz w:val="28"/>
        </w:rPr>
        <w:t xml:space="preserve">                        </w:t>
      </w:r>
      <w:r w:rsidRPr="002E57AA">
        <w:rPr>
          <w:sz w:val="20"/>
          <w:szCs w:val="20"/>
        </w:rPr>
        <w:t xml:space="preserve">1535 Linden Street, Suite 100B, Des Moines, IA 50309 </w:t>
      </w:r>
    </w:ins>
  </w:p>
  <w:p w14:paraId="5FCF551A" w14:textId="77777777" w:rsidR="00B93B4F" w:rsidRPr="002E57AA" w:rsidRDefault="00B93B4F" w:rsidP="00B93B4F">
    <w:pPr>
      <w:pStyle w:val="Header"/>
      <w:jc w:val="right"/>
      <w:rPr>
        <w:ins w:id="46" w:author="Betty Andrews" w:date="2024-05-31T18:17:00Z" w16du:dateUtc="2024-05-31T23:17:00Z"/>
        <w:sz w:val="20"/>
        <w:szCs w:val="20"/>
      </w:rPr>
    </w:pPr>
    <w:ins w:id="47" w:author="Betty Andrews" w:date="2024-05-31T18:17:00Z" w16du:dateUtc="2024-05-31T23:17:00Z">
      <w:r w:rsidRPr="002E57AA">
        <w:rPr>
          <w:sz w:val="20"/>
          <w:szCs w:val="20"/>
        </w:rPr>
        <w:t>515.288.7171 | IowaNebraskaNAACP.org</w:t>
      </w:r>
    </w:ins>
  </w:p>
  <w:p w14:paraId="3000BCFC" w14:textId="77777777" w:rsidR="00B93B4F" w:rsidRDefault="00B93B4F" w:rsidP="00B93B4F">
    <w:pPr>
      <w:pStyle w:val="Header"/>
      <w:jc w:val="right"/>
      <w:rPr>
        <w:ins w:id="48" w:author="Betty Andrews" w:date="2024-05-31T18:17:00Z" w16du:dateUtc="2024-05-31T23:17:00Z"/>
        <w:sz w:val="20"/>
        <w:szCs w:val="20"/>
      </w:rPr>
    </w:pPr>
    <w:ins w:id="49" w:author="Betty Andrews" w:date="2024-05-31T18:17:00Z" w16du:dateUtc="2024-05-31T23:17:00Z">
      <w:r w:rsidRPr="002E57AA">
        <w:rPr>
          <w:sz w:val="20"/>
          <w:szCs w:val="20"/>
        </w:rPr>
        <w:t>Betty C. Andrews, President</w:t>
      </w:r>
    </w:ins>
  </w:p>
  <w:p w14:paraId="275ED0A9" w14:textId="77777777" w:rsidR="00B93B4F" w:rsidRDefault="00B93B4F" w:rsidP="00B93B4F">
    <w:pPr>
      <w:pStyle w:val="Header"/>
      <w:jc w:val="right"/>
      <w:rPr>
        <w:ins w:id="50" w:author="Betty Andrews" w:date="2024-05-31T18:17:00Z" w16du:dateUtc="2024-05-31T23:17:00Z"/>
      </w:rPr>
    </w:pPr>
    <w:ins w:id="51" w:author="Betty Andrews" w:date="2024-05-31T18:17:00Z" w16du:dateUtc="2024-05-31T23:17:00Z">
      <w:r>
        <w:rPr>
          <w:sz w:val="20"/>
          <w:szCs w:val="20"/>
        </w:rPr>
        <w:t>May 31, 2024</w:t>
      </w:r>
    </w:ins>
  </w:p>
  <w:p w14:paraId="069A863D" w14:textId="77777777" w:rsidR="00B93B4F" w:rsidRDefault="00B93B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EE2772"/>
    <w:multiLevelType w:val="hybridMultilevel"/>
    <w:tmpl w:val="4E6CEF3C"/>
    <w:lvl w:ilvl="0" w:tplc="91806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11359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ussell Lovell">
    <w15:presenceInfo w15:providerId="AD" w15:userId="S::russell.lovell@drake.edu::93ee3961-e036-4294-bef2-78e6fbcc7dab"/>
  </w15:person>
  <w15:person w15:author="Betty Andrews">
    <w15:presenceInfo w15:providerId="AD" w15:userId="S::betty@bettyandrewsmedia.com::7d9fa708-70a7-4505-ab6a-125a5cbbee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12"/>
    <w:rsid w:val="004C6A32"/>
    <w:rsid w:val="0082062E"/>
    <w:rsid w:val="008275AF"/>
    <w:rsid w:val="009B070B"/>
    <w:rsid w:val="00A039FC"/>
    <w:rsid w:val="00B05612"/>
    <w:rsid w:val="00B93B4F"/>
    <w:rsid w:val="00E9174E"/>
    <w:rsid w:val="00F5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2BA47"/>
  <w15:chartTrackingRefBased/>
  <w15:docId w15:val="{DB89A138-17CA-DB45-AFF9-F8F44601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61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056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93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B4F"/>
  </w:style>
  <w:style w:type="paragraph" w:styleId="Footer">
    <w:name w:val="footer"/>
    <w:basedOn w:val="Normal"/>
    <w:link w:val="FooterChar"/>
    <w:uiPriority w:val="99"/>
    <w:unhideWhenUsed/>
    <w:rsid w:val="00B93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Lovell</dc:creator>
  <cp:keywords/>
  <dc:description/>
  <cp:lastModifiedBy>Betty Andrews</cp:lastModifiedBy>
  <cp:revision>2</cp:revision>
  <dcterms:created xsi:type="dcterms:W3CDTF">2024-05-31T23:24:00Z</dcterms:created>
  <dcterms:modified xsi:type="dcterms:W3CDTF">2024-05-31T23:24:00Z</dcterms:modified>
</cp:coreProperties>
</file>